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C6672" w14:textId="190D39DA" w:rsidR="0073794D" w:rsidRDefault="0073794D" w:rsidP="000E0D1A">
      <w:pPr>
        <w:spacing w:line="480" w:lineRule="auto"/>
      </w:pPr>
      <w:r>
        <w:t xml:space="preserve">J. M. Gates, “Manish Women,” </w:t>
      </w:r>
      <w:proofErr w:type="spellStart"/>
      <w:r>
        <w:t>Okeh</w:t>
      </w:r>
      <w:proofErr w:type="spellEnd"/>
      <w:r>
        <w:t xml:space="preserve"> Records, 1930.</w:t>
      </w:r>
    </w:p>
    <w:p w14:paraId="015AF247" w14:textId="30ACD560" w:rsidR="0073794D" w:rsidRDefault="0073794D" w:rsidP="000E0D1A">
      <w:pPr>
        <w:spacing w:line="480" w:lineRule="auto"/>
      </w:pPr>
      <w:r>
        <w:t>Transcribed by JW</w:t>
      </w:r>
    </w:p>
    <w:p w14:paraId="7182A205" w14:textId="1BB59AA4" w:rsidR="0073794D" w:rsidRDefault="000E0D1A" w:rsidP="000E0D1A">
      <w:pPr>
        <w:spacing w:line="480" w:lineRule="auto"/>
      </w:pPr>
      <w:ins w:id="0" w:author="Julie Wolf" w:date="2021-06-22T13:36:00Z">
        <w:r w:rsidRPr="000E0D1A">
          <w:t>https://www.youtube.com/watch?v=eRd5vHP0U1Y</w:t>
        </w:r>
      </w:ins>
    </w:p>
    <w:p w14:paraId="1A16E460" w14:textId="77777777" w:rsidR="0073794D" w:rsidRDefault="0073794D" w:rsidP="000E0D1A">
      <w:pPr>
        <w:spacing w:line="480" w:lineRule="auto"/>
      </w:pPr>
    </w:p>
    <w:p w14:paraId="599DAAF3" w14:textId="77777777" w:rsidR="00AA13A5" w:rsidRDefault="007034F0" w:rsidP="00AA13A5">
      <w:pPr>
        <w:spacing w:line="480" w:lineRule="auto"/>
        <w:ind w:firstLine="720"/>
      </w:pPr>
      <w:r>
        <w:t>I want to talk about mannish women.</w:t>
      </w:r>
      <w:r w:rsidR="00946415">
        <w:t xml:space="preserve"> </w:t>
      </w:r>
      <w:r w:rsidR="00334F0B">
        <w:t>T</w:t>
      </w:r>
      <w:r>
        <w:t>he world is full of these kind of women.</w:t>
      </w:r>
      <w:r w:rsidR="00795E92">
        <w:t xml:space="preserve"> They’re trying to do everything</w:t>
      </w:r>
      <w:r w:rsidR="00AA13A5">
        <w:t xml:space="preserve"> </w:t>
      </w:r>
      <w:r w:rsidR="00795E92">
        <w:t>they see or hear of a man doing.</w:t>
      </w:r>
    </w:p>
    <w:p w14:paraId="2730A6A9" w14:textId="7357F59E" w:rsidR="00FC0E65" w:rsidRDefault="00795E92" w:rsidP="00AA13A5">
      <w:pPr>
        <w:spacing w:line="480" w:lineRule="auto"/>
        <w:ind w:firstLine="720"/>
      </w:pPr>
      <w:r>
        <w:t>They’re on the racetrack. They’re in the air.</w:t>
      </w:r>
      <w:r w:rsidR="00AA13A5">
        <w:t xml:space="preserve"> </w:t>
      </w:r>
      <w:r>
        <w:t xml:space="preserve">In the </w:t>
      </w:r>
      <w:proofErr w:type="spellStart"/>
      <w:r>
        <w:t>aeroplane</w:t>
      </w:r>
      <w:proofErr w:type="spellEnd"/>
      <w:r>
        <w:t>. Yes, sir.</w:t>
      </w:r>
    </w:p>
    <w:p w14:paraId="656C451B" w14:textId="28352EA8" w:rsidR="005C0F48" w:rsidRDefault="00AA13A5" w:rsidP="00AA13A5">
      <w:pPr>
        <w:spacing w:line="480" w:lineRule="auto"/>
      </w:pPr>
      <w:r>
        <w:t xml:space="preserve"> </w:t>
      </w:r>
      <w:r w:rsidR="00946415">
        <w:t xml:space="preserve">(Growls.) </w:t>
      </w:r>
      <w:r w:rsidR="00795E92">
        <w:t xml:space="preserve">They’re </w:t>
      </w:r>
      <w:proofErr w:type="spellStart"/>
      <w:r w:rsidR="00795E92">
        <w:t>manish</w:t>
      </w:r>
      <w:proofErr w:type="spellEnd"/>
      <w:r w:rsidR="00795E92">
        <w:t xml:space="preserve"> women.</w:t>
      </w:r>
      <w:r>
        <w:t xml:space="preserve"> </w:t>
      </w:r>
      <w:r w:rsidR="00795E92">
        <w:t>And they’re wearing pants</w:t>
      </w:r>
      <w:r w:rsidR="00334F0B">
        <w:t xml:space="preserve"> and </w:t>
      </w:r>
      <w:r w:rsidR="00795E92">
        <w:t>cutting their hair like a man.</w:t>
      </w:r>
      <w:r>
        <w:t xml:space="preserve"> </w:t>
      </w:r>
      <w:r w:rsidR="00795E92">
        <w:t>In fact</w:t>
      </w:r>
      <w:r w:rsidR="00FC0E65">
        <w:t>,</w:t>
      </w:r>
      <w:r w:rsidR="00795E92">
        <w:t xml:space="preserve"> they</w:t>
      </w:r>
      <w:r w:rsidR="00936397">
        <w:t xml:space="preserve"> a</w:t>
      </w:r>
      <w:r w:rsidR="00795E92">
        <w:t xml:space="preserve">re getting so </w:t>
      </w:r>
      <w:proofErr w:type="spellStart"/>
      <w:r w:rsidR="00795E92">
        <w:t>manish</w:t>
      </w:r>
      <w:proofErr w:type="spellEnd"/>
      <w:r w:rsidR="00FC0E65">
        <w:t>, until</w:t>
      </w:r>
      <w:r w:rsidR="00795E92">
        <w:t xml:space="preserve"> sometimes they try to walk and talk like a</w:t>
      </w:r>
      <w:r w:rsidR="00FC0E65">
        <w:t xml:space="preserve"> </w:t>
      </w:r>
      <w:r w:rsidR="00795E92">
        <w:t>man. Of course we got some men trying to walk and talk like a woman.</w:t>
      </w:r>
      <w:r>
        <w:t xml:space="preserve"> </w:t>
      </w:r>
    </w:p>
    <w:p w14:paraId="135F738E" w14:textId="68FDA33D" w:rsidR="00FC0E65" w:rsidRDefault="00795E92" w:rsidP="000E0D1A">
      <w:pPr>
        <w:spacing w:line="480" w:lineRule="auto"/>
      </w:pPr>
      <w:r>
        <w:t xml:space="preserve">But I’m talking about these </w:t>
      </w:r>
      <w:proofErr w:type="spellStart"/>
      <w:r>
        <w:t>manish</w:t>
      </w:r>
      <w:proofErr w:type="spellEnd"/>
      <w:r>
        <w:t xml:space="preserve"> women.</w:t>
      </w:r>
    </w:p>
    <w:p w14:paraId="6B35C4BF" w14:textId="6E5FE491" w:rsidR="00FC0E65" w:rsidRDefault="00795E92" w:rsidP="00AA13A5">
      <w:pPr>
        <w:spacing w:line="480" w:lineRule="auto"/>
        <w:ind w:firstLine="720"/>
      </w:pPr>
      <w:r>
        <w:t xml:space="preserve">So </w:t>
      </w:r>
      <w:proofErr w:type="spellStart"/>
      <w:r>
        <w:t>manish</w:t>
      </w:r>
      <w:proofErr w:type="spellEnd"/>
      <w:r>
        <w:t>, until you can hardly distinguish</w:t>
      </w:r>
      <w:r w:rsidR="00AA13A5">
        <w:t xml:space="preserve"> </w:t>
      </w:r>
      <w:r>
        <w:t>sometimes a woman from a man.</w:t>
      </w:r>
      <w:r w:rsidR="00AA13A5">
        <w:t xml:space="preserve"> </w:t>
      </w:r>
    </w:p>
    <w:p w14:paraId="1BCA7CBC" w14:textId="77777777" w:rsidR="00AA13A5" w:rsidRDefault="00795E92" w:rsidP="00AA13A5">
      <w:pPr>
        <w:spacing w:line="480" w:lineRule="auto"/>
        <w:ind w:firstLine="720"/>
      </w:pPr>
      <w:r>
        <w:t xml:space="preserve">So </w:t>
      </w:r>
      <w:proofErr w:type="spellStart"/>
      <w:r>
        <w:t>manish</w:t>
      </w:r>
      <w:proofErr w:type="spellEnd"/>
      <w:r w:rsidR="00AA13A5">
        <w:t xml:space="preserve">, </w:t>
      </w:r>
      <w:r>
        <w:t>until they stay out as late at night as any man.</w:t>
      </w:r>
      <w:r w:rsidR="00AA13A5">
        <w:t xml:space="preserve"> </w:t>
      </w:r>
    </w:p>
    <w:p w14:paraId="5F5184B3" w14:textId="421FFFC7" w:rsidR="00FC0E65" w:rsidRDefault="00795E92" w:rsidP="00AA13A5">
      <w:pPr>
        <w:spacing w:line="480" w:lineRule="auto"/>
        <w:ind w:firstLine="720"/>
      </w:pPr>
      <w:r>
        <w:t xml:space="preserve">So </w:t>
      </w:r>
      <w:proofErr w:type="spellStart"/>
      <w:r>
        <w:t>manish</w:t>
      </w:r>
      <w:proofErr w:type="spellEnd"/>
      <w:r w:rsidR="00AA13A5">
        <w:t xml:space="preserve">, </w:t>
      </w:r>
      <w:r>
        <w:t xml:space="preserve">until they </w:t>
      </w:r>
      <w:r w:rsidR="00FC0E65">
        <w:t xml:space="preserve">will </w:t>
      </w:r>
      <w:r>
        <w:t>rob and steal like men.</w:t>
      </w:r>
    </w:p>
    <w:p w14:paraId="60741536" w14:textId="1DC92C9C" w:rsidR="00FC0E65" w:rsidRDefault="00795E92" w:rsidP="00AA13A5">
      <w:pPr>
        <w:spacing w:line="480" w:lineRule="auto"/>
        <w:ind w:firstLine="720"/>
      </w:pPr>
      <w:r>
        <w:t xml:space="preserve">So </w:t>
      </w:r>
      <w:proofErr w:type="spellStart"/>
      <w:r>
        <w:t>manish</w:t>
      </w:r>
      <w:proofErr w:type="spellEnd"/>
      <w:r w:rsidR="00AA13A5">
        <w:t xml:space="preserve">, </w:t>
      </w:r>
      <w:r>
        <w:t>until sometimes you can read about them being bank robbers and holed up at night.</w:t>
      </w:r>
    </w:p>
    <w:p w14:paraId="6CB9C5CF" w14:textId="454FF146" w:rsidR="00902214" w:rsidRDefault="00795E92" w:rsidP="000302A9">
      <w:pPr>
        <w:spacing w:line="480" w:lineRule="auto"/>
        <w:ind w:firstLine="720"/>
      </w:pPr>
      <w:r>
        <w:t xml:space="preserve">So </w:t>
      </w:r>
      <w:proofErr w:type="spellStart"/>
      <w:r>
        <w:t>manish</w:t>
      </w:r>
      <w:proofErr w:type="spellEnd"/>
      <w:r w:rsidR="000302A9">
        <w:t xml:space="preserve">, </w:t>
      </w:r>
      <w:r>
        <w:t xml:space="preserve">until </w:t>
      </w:r>
      <w:r w:rsidR="00FC0E65">
        <w:t xml:space="preserve">they </w:t>
      </w:r>
      <w:r>
        <w:t>won’t raise the</w:t>
      </w:r>
      <w:r w:rsidR="009114A9">
        <w:t>i</w:t>
      </w:r>
      <w:r>
        <w:t>r children.</w:t>
      </w:r>
      <w:r w:rsidR="000302A9">
        <w:t xml:space="preserve"> </w:t>
      </w:r>
      <w:r>
        <w:t xml:space="preserve">I believe sometimes the thing that makes the women </w:t>
      </w:r>
      <w:proofErr w:type="spellStart"/>
      <w:r>
        <w:t>manish</w:t>
      </w:r>
      <w:proofErr w:type="spellEnd"/>
      <w:r>
        <w:t xml:space="preserve"> are women because they don’t raise their children.</w:t>
      </w:r>
    </w:p>
    <w:p w14:paraId="0566D295" w14:textId="5BE68A4F" w:rsidR="00795E92" w:rsidRDefault="00795E92" w:rsidP="003322B6">
      <w:pPr>
        <w:spacing w:line="480" w:lineRule="auto"/>
      </w:pPr>
      <w:r>
        <w:t>The doctor and the nurse have to raise them</w:t>
      </w:r>
      <w:r w:rsidR="00936397">
        <w:t>,</w:t>
      </w:r>
      <w:r>
        <w:t xml:space="preserve"> as God i</w:t>
      </w:r>
      <w:r w:rsidR="00FC0E65">
        <w:t>nt</w:t>
      </w:r>
      <w:r>
        <w:t xml:space="preserve">ended for </w:t>
      </w:r>
      <w:r w:rsidR="00902214">
        <w:t xml:space="preserve">a human </w:t>
      </w:r>
      <w:r>
        <w:t>child to be raised by a human</w:t>
      </w:r>
      <w:r w:rsidR="003322B6">
        <w:t xml:space="preserve">  </w:t>
      </w:r>
      <w:r>
        <w:t xml:space="preserve">intended for </w:t>
      </w:r>
      <w:r w:rsidR="00FC0E65">
        <w:t xml:space="preserve">the little </w:t>
      </w:r>
      <w:r w:rsidR="009114A9">
        <w:t>infant</w:t>
      </w:r>
      <w:r w:rsidR="00FC0E65">
        <w:t xml:space="preserve"> child to nurse on human milk.</w:t>
      </w:r>
      <w:r w:rsidR="003322B6">
        <w:t xml:space="preserve"> …</w:t>
      </w:r>
    </w:p>
    <w:p w14:paraId="44D241CF" w14:textId="77777777" w:rsidR="003322B6" w:rsidRDefault="00566F29" w:rsidP="000E0D1A">
      <w:pPr>
        <w:spacing w:line="480" w:lineRule="auto"/>
      </w:pPr>
      <w:r>
        <w:t>No wonder there are</w:t>
      </w:r>
      <w:r w:rsidR="00795E92">
        <w:t xml:space="preserve"> so ma</w:t>
      </w:r>
      <w:r>
        <w:t>n</w:t>
      </w:r>
      <w:r w:rsidR="00795E92">
        <w:t>y hard</w:t>
      </w:r>
      <w:r w:rsidR="009114A9">
        <w:t>-</w:t>
      </w:r>
      <w:r w:rsidR="00795E92">
        <w:t>headed men and women.</w:t>
      </w:r>
    </w:p>
    <w:p w14:paraId="35B32ADB" w14:textId="2716054E" w:rsidR="00795E92" w:rsidRDefault="00566F29" w:rsidP="003322B6">
      <w:pPr>
        <w:spacing w:line="480" w:lineRule="auto"/>
        <w:ind w:firstLine="720"/>
      </w:pPr>
      <w:r>
        <w:lastRenderedPageBreak/>
        <w:t xml:space="preserve">So </w:t>
      </w:r>
      <w:proofErr w:type="spellStart"/>
      <w:r>
        <w:t>manish</w:t>
      </w:r>
      <w:proofErr w:type="spellEnd"/>
      <w:r>
        <w:t xml:space="preserve">. </w:t>
      </w:r>
      <w:r w:rsidR="00795E92">
        <w:t xml:space="preserve">I’m talking about you </w:t>
      </w:r>
      <w:proofErr w:type="spellStart"/>
      <w:r w:rsidR="00795E92">
        <w:t>manish</w:t>
      </w:r>
      <w:proofErr w:type="spellEnd"/>
      <w:r w:rsidR="00795E92">
        <w:t xml:space="preserve"> w</w:t>
      </w:r>
      <w:r w:rsidR="009114A9">
        <w:t>o</w:t>
      </w:r>
      <w:r w:rsidR="00795E92">
        <w:t>m</w:t>
      </w:r>
      <w:r w:rsidR="009114A9">
        <w:t>e</w:t>
      </w:r>
      <w:r w:rsidR="00795E92">
        <w:t xml:space="preserve">n. </w:t>
      </w:r>
      <w:r>
        <w:t>Then t</w:t>
      </w:r>
      <w:r w:rsidR="00795E92">
        <w:t xml:space="preserve">hey’re getting everywhere. </w:t>
      </w:r>
      <w:r>
        <w:t xml:space="preserve">They’re getting everywhere. They’re getting in the courthouse, on </w:t>
      </w:r>
      <w:r w:rsidR="00795E92">
        <w:t xml:space="preserve">the street, in the village, </w:t>
      </w:r>
      <w:r w:rsidR="009114A9">
        <w:t>out in the little towns.</w:t>
      </w:r>
      <w:r w:rsidR="0073794D">
        <w:t xml:space="preserve"> …</w:t>
      </w:r>
    </w:p>
    <w:p w14:paraId="05F7486C" w14:textId="15BA8484" w:rsidR="00FC0E65" w:rsidRDefault="00FC0E65" w:rsidP="003322B6">
      <w:pPr>
        <w:spacing w:line="480" w:lineRule="auto"/>
        <w:ind w:firstLine="720"/>
      </w:pPr>
      <w:r>
        <w:t xml:space="preserve">So </w:t>
      </w:r>
      <w:proofErr w:type="spellStart"/>
      <w:r>
        <w:t>manish</w:t>
      </w:r>
      <w:proofErr w:type="spellEnd"/>
      <w:r>
        <w:t xml:space="preserve">, </w:t>
      </w:r>
      <w:r w:rsidR="00BE31B7">
        <w:t>until they’re getting in the church, getting in every auxiliary of the church.</w:t>
      </w:r>
      <w:r w:rsidR="003322B6">
        <w:t xml:space="preserve"> </w:t>
      </w:r>
      <w:r w:rsidR="00BE31B7">
        <w:t xml:space="preserve">So </w:t>
      </w:r>
      <w:proofErr w:type="spellStart"/>
      <w:r w:rsidR="00BE31B7">
        <w:t>manish</w:t>
      </w:r>
      <w:proofErr w:type="spellEnd"/>
      <w:r w:rsidR="00BE31B7">
        <w:t xml:space="preserve">, </w:t>
      </w:r>
      <w:r>
        <w:t>sometimes I don’t know what they’re going to do about them.</w:t>
      </w:r>
      <w:r w:rsidR="003322B6">
        <w:t xml:space="preserve"> </w:t>
      </w:r>
      <w:bookmarkStart w:id="1" w:name="_GoBack"/>
      <w:bookmarkEnd w:id="1"/>
      <w:r w:rsidR="00566F29">
        <w:t xml:space="preserve">They’re getting everywhere. </w:t>
      </w:r>
      <w:r>
        <w:t xml:space="preserve">I’m talking about these </w:t>
      </w:r>
      <w:proofErr w:type="spellStart"/>
      <w:r>
        <w:t>manish</w:t>
      </w:r>
      <w:proofErr w:type="spellEnd"/>
      <w:r>
        <w:t xml:space="preserve"> women. </w:t>
      </w:r>
      <w:r w:rsidR="00BE31B7">
        <w:t>…</w:t>
      </w:r>
    </w:p>
    <w:p w14:paraId="7AA21173" w14:textId="77777777" w:rsidR="00FC0E65" w:rsidRDefault="00FC0E65" w:rsidP="000E0D1A">
      <w:pPr>
        <w:pBdr>
          <w:bottom w:val="single" w:sz="6" w:space="1" w:color="auto"/>
        </w:pBdr>
        <w:spacing w:line="480" w:lineRule="auto"/>
      </w:pPr>
    </w:p>
    <w:p w14:paraId="16B09399" w14:textId="77777777" w:rsidR="0073794D" w:rsidRDefault="0073794D" w:rsidP="000E0D1A">
      <w:pPr>
        <w:pBdr>
          <w:bottom w:val="single" w:sz="6" w:space="1" w:color="auto"/>
        </w:pBdr>
        <w:spacing w:line="480" w:lineRule="auto"/>
      </w:pPr>
    </w:p>
    <w:p w14:paraId="547A613B" w14:textId="662C9CCA" w:rsidR="00853152" w:rsidRDefault="00853152" w:rsidP="000E0D1A">
      <w:pPr>
        <w:spacing w:line="480" w:lineRule="auto"/>
      </w:pPr>
      <w:proofErr w:type="spellStart"/>
      <w:r>
        <w:t>Lerone</w:t>
      </w:r>
      <w:proofErr w:type="spellEnd"/>
      <w:r>
        <w:t xml:space="preserve"> A. Martin, “Selling to the Souls of Black Folk: Atlanta, Reverend J. M. Gates, the Phonograph, and the Transformation of African American Protestantism and Culture, 1910-1945,” Ph.D. </w:t>
      </w:r>
      <w:proofErr w:type="spellStart"/>
      <w:r>
        <w:t>diss</w:t>
      </w:r>
      <w:proofErr w:type="spellEnd"/>
      <w:r>
        <w:t xml:space="preserve">, </w:t>
      </w:r>
      <w:r w:rsidR="00261846">
        <w:t>James T. Laney School of Graduate Studies of Emory University, 2011</w:t>
      </w:r>
      <w:r w:rsidR="001B4DBC">
        <w:t>, 182-183</w:t>
      </w:r>
      <w:r>
        <w:t>.</w:t>
      </w:r>
    </w:p>
    <w:p w14:paraId="02B4DAA2" w14:textId="77777777" w:rsidR="00444FB9" w:rsidRDefault="00444FB9" w:rsidP="000E0D1A">
      <w:pPr>
        <w:spacing w:line="480" w:lineRule="auto"/>
      </w:pPr>
    </w:p>
    <w:p w14:paraId="6F342116" w14:textId="33911454" w:rsidR="00444FB9" w:rsidRDefault="00444FB9" w:rsidP="000E0D1A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Marko </w:t>
      </w:r>
      <w:proofErr w:type="spellStart"/>
      <w:r>
        <w:rPr>
          <w:rFonts w:eastAsia="Times New Roman"/>
        </w:rPr>
        <w:t>Maunula</w:t>
      </w:r>
      <w:proofErr w:type="spellEnd"/>
      <w:r>
        <w:rPr>
          <w:rFonts w:eastAsia="Times New Roman"/>
        </w:rPr>
        <w:t xml:space="preserve">. "Superstar Reverend J. M. Gates and Working Class Black Uplift." </w:t>
      </w:r>
      <w:r>
        <w:rPr>
          <w:rFonts w:eastAsia="Times New Roman"/>
          <w:i/>
          <w:iCs/>
        </w:rPr>
        <w:t>Southern Cultures</w:t>
      </w:r>
      <w:r>
        <w:rPr>
          <w:rFonts w:eastAsia="Times New Roman"/>
        </w:rPr>
        <w:t xml:space="preserve"> 22, no. 2 (2016): 23-43. Accessed June 22, 2021. </w:t>
      </w:r>
      <w:hyperlink r:id="rId5" w:history="1">
        <w:r w:rsidRPr="006A18DC">
          <w:rPr>
            <w:rStyle w:val="Hyperlink"/>
            <w:rFonts w:eastAsia="Times New Roman"/>
          </w:rPr>
          <w:t>http://www.jstor.org/stable/26221795</w:t>
        </w:r>
      </w:hyperlink>
      <w:r>
        <w:rPr>
          <w:rFonts w:eastAsia="Times New Roman"/>
        </w:rPr>
        <w:t>.</w:t>
      </w:r>
    </w:p>
    <w:p w14:paraId="3DE63797" w14:textId="77777777" w:rsidR="00444FB9" w:rsidRDefault="00444FB9" w:rsidP="000E0D1A">
      <w:pPr>
        <w:spacing w:line="480" w:lineRule="auto"/>
      </w:pPr>
    </w:p>
    <w:p w14:paraId="4A498D0C" w14:textId="77777777" w:rsidR="00444FB9" w:rsidRDefault="00444FB9" w:rsidP="000E0D1A">
      <w:pPr>
        <w:spacing w:line="480" w:lineRule="auto"/>
      </w:pPr>
    </w:p>
    <w:sectPr w:rsidR="00444FB9" w:rsidSect="00E042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F0"/>
    <w:rsid w:val="000302A9"/>
    <w:rsid w:val="000E0D1A"/>
    <w:rsid w:val="001B4DBC"/>
    <w:rsid w:val="00224CD6"/>
    <w:rsid w:val="00261846"/>
    <w:rsid w:val="003322B6"/>
    <w:rsid w:val="00334F0B"/>
    <w:rsid w:val="00444FB9"/>
    <w:rsid w:val="00566F29"/>
    <w:rsid w:val="005B57B0"/>
    <w:rsid w:val="005C0F48"/>
    <w:rsid w:val="007034F0"/>
    <w:rsid w:val="0073794D"/>
    <w:rsid w:val="00795E92"/>
    <w:rsid w:val="00853152"/>
    <w:rsid w:val="00902214"/>
    <w:rsid w:val="009114A9"/>
    <w:rsid w:val="00936397"/>
    <w:rsid w:val="00946415"/>
    <w:rsid w:val="00966262"/>
    <w:rsid w:val="00AA13A5"/>
    <w:rsid w:val="00BE31B7"/>
    <w:rsid w:val="00E0422B"/>
    <w:rsid w:val="00F12850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8BD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8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4F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31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1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1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1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1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31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8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4F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31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1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1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1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1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stor.org/stable/2622179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1898</Characters>
  <Application>Microsoft Macintosh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</dc:creator>
  <cp:keywords/>
  <dc:description/>
  <cp:lastModifiedBy>Julie Wolf</cp:lastModifiedBy>
  <cp:revision>5</cp:revision>
  <dcterms:created xsi:type="dcterms:W3CDTF">2021-06-22T19:06:00Z</dcterms:created>
  <dcterms:modified xsi:type="dcterms:W3CDTF">2021-06-22T19:10:00Z</dcterms:modified>
</cp:coreProperties>
</file>